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4C" w:rsidRDefault="00A0174C" w:rsidP="00A017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Рождественские чтения –</w:t>
      </w:r>
      <w:r w:rsidRPr="0023555C">
        <w:rPr>
          <w:b/>
          <w:bCs/>
          <w:color w:val="000000"/>
          <w:sz w:val="28"/>
          <w:szCs w:val="28"/>
        </w:rPr>
        <w:t xml:space="preserve"> 2019</w:t>
      </w:r>
    </w:p>
    <w:p w:rsidR="00A0174C" w:rsidRPr="0023555C" w:rsidRDefault="00A0174C" w:rsidP="00A017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0174C" w:rsidRPr="006D1E43" w:rsidRDefault="00A0174C" w:rsidP="00A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Выключается свет. Экран. Салют. Фанфары</w:t>
      </w:r>
      <w:r w:rsidRPr="006D1E43">
        <w:rPr>
          <w:b/>
          <w:color w:val="000000"/>
          <w:sz w:val="28"/>
          <w:szCs w:val="28"/>
        </w:rPr>
        <w:t>. На сцене хор.</w:t>
      </w:r>
      <w:r>
        <w:rPr>
          <w:b/>
          <w:color w:val="000000"/>
          <w:sz w:val="28"/>
          <w:szCs w:val="28"/>
        </w:rPr>
        <w:t xml:space="preserve"> </w:t>
      </w:r>
    </w:p>
    <w:p w:rsidR="00A0174C" w:rsidRDefault="00A0174C" w:rsidP="00A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-1945 и 2020</w:t>
      </w:r>
      <w:r w:rsidRPr="006D1E43">
        <w:rPr>
          <w:color w:val="000000"/>
          <w:sz w:val="28"/>
          <w:szCs w:val="28"/>
        </w:rPr>
        <w:t xml:space="preserve"> …</w:t>
      </w:r>
      <w:r w:rsidRPr="006D1E43">
        <w:rPr>
          <w:color w:val="000000"/>
          <w:sz w:val="28"/>
          <w:szCs w:val="28"/>
        </w:rPr>
        <w:br/>
        <w:t>Век 20 и век 21-й…</w:t>
      </w:r>
      <w:r w:rsidRPr="006D1E43">
        <w:rPr>
          <w:color w:val="000000"/>
          <w:sz w:val="28"/>
          <w:szCs w:val="28"/>
        </w:rPr>
        <w:br/>
        <w:t>Прошлое, настоящее и будущее, глаза в глаза, сердце к сер</w:t>
      </w:r>
      <w:r>
        <w:rPr>
          <w:color w:val="000000"/>
          <w:sz w:val="28"/>
          <w:szCs w:val="28"/>
        </w:rPr>
        <w:t>дцу, встречаются сегодня на Рождественских чтениях</w:t>
      </w:r>
      <w:r w:rsidRPr="006D1E43">
        <w:rPr>
          <w:color w:val="000000"/>
          <w:sz w:val="28"/>
          <w:szCs w:val="28"/>
        </w:rPr>
        <w:t xml:space="preserve"> во славу Великого народного подвига, во славу</w:t>
      </w:r>
      <w:r w:rsidR="00F459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75-летия </w:t>
      </w:r>
      <w:r w:rsidRPr="006D1E43">
        <w:rPr>
          <w:color w:val="000000"/>
          <w:sz w:val="28"/>
          <w:szCs w:val="28"/>
        </w:rPr>
        <w:t xml:space="preserve"> Великой Победы!</w:t>
      </w:r>
    </w:p>
    <w:p w:rsidR="00A0174C" w:rsidRPr="00F34406" w:rsidRDefault="00A0174C" w:rsidP="00A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4406">
        <w:rPr>
          <w:b/>
          <w:color w:val="000000"/>
          <w:sz w:val="28"/>
          <w:szCs w:val="28"/>
        </w:rPr>
        <w:t>Включается свет.</w:t>
      </w:r>
    </w:p>
    <w:p w:rsidR="00202B60" w:rsidRDefault="00A0174C" w:rsidP="00202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E43">
        <w:rPr>
          <w:rFonts w:ascii="Times New Roman" w:hAnsi="Times New Roman" w:cs="Times New Roman"/>
          <w:b/>
          <w:sz w:val="28"/>
          <w:szCs w:val="28"/>
        </w:rPr>
        <w:t xml:space="preserve">Хор. Песня.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 на уход. </w:t>
      </w:r>
    </w:p>
    <w:p w:rsidR="00A0174C" w:rsidRDefault="00A0174C" w:rsidP="00202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A0174C" w:rsidRPr="004E33ED" w:rsidRDefault="00A0174C" w:rsidP="00202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E33ED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 закончилась  война,</w:t>
      </w:r>
    </w:p>
    <w:p w:rsidR="00A0174C" w:rsidRPr="004E33ED" w:rsidRDefault="00A0174C" w:rsidP="00202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3ED">
        <w:rPr>
          <w:rFonts w:ascii="Times New Roman" w:eastAsia="Times New Roman" w:hAnsi="Times New Roman" w:cs="Times New Roman"/>
          <w:color w:val="000000"/>
          <w:sz w:val="28"/>
          <w:szCs w:val="28"/>
        </w:rPr>
        <w:t>Но  в  сердце  живы  эти  даты:</w:t>
      </w:r>
    </w:p>
    <w:p w:rsidR="00A0174C" w:rsidRPr="004E33ED" w:rsidRDefault="00A0174C" w:rsidP="00202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3ED">
        <w:rPr>
          <w:rFonts w:ascii="Times New Roman" w:eastAsia="Times New Roman" w:hAnsi="Times New Roman" w:cs="Times New Roman"/>
          <w:color w:val="000000"/>
          <w:sz w:val="28"/>
          <w:szCs w:val="28"/>
        </w:rPr>
        <w:t>Год  сорок  первый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4E3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грозный 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0174C" w:rsidRPr="004E33ED" w:rsidRDefault="00A0174C" w:rsidP="00A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День  Победы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E33ED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 пятый.</w:t>
      </w:r>
    </w:p>
    <w:p w:rsidR="00A0174C" w:rsidRPr="004E33ED" w:rsidRDefault="00A0174C" w:rsidP="00A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-Пусть  будет  с нами </w:t>
      </w:r>
      <w:r w:rsidRPr="004E3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E33ED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</w:p>
    <w:p w:rsidR="00F45954" w:rsidRDefault="00A0174C" w:rsidP="00A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 как сражались</w:t>
      </w:r>
      <w:r w:rsidRPr="004E3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наши  деды!</w:t>
      </w:r>
    </w:p>
    <w:p w:rsidR="00A0174C" w:rsidRPr="004E33ED" w:rsidRDefault="00F45954" w:rsidP="00A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Рождественские чтения</w:t>
      </w:r>
      <w:r w:rsidR="00F57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году</w:t>
      </w:r>
    </w:p>
    <w:p w:rsidR="00A0174C" w:rsidRDefault="00F45954" w:rsidP="00A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 посвящаем 75-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74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Победы</w:t>
      </w:r>
      <w:r w:rsidR="00A0174C" w:rsidRPr="004E33E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0174C" w:rsidRPr="0023555C" w:rsidRDefault="00A0174C" w:rsidP="00A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</w:t>
      </w:r>
    </w:p>
    <w:p w:rsidR="00A0174C" w:rsidRDefault="00202B60" w:rsidP="00A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-Мы  рады приветствовать </w:t>
      </w:r>
      <w:r w:rsidR="00A01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6CA">
        <w:rPr>
          <w:rFonts w:ascii="Times New Roman" w:eastAsia="Times New Roman" w:hAnsi="Times New Roman" w:cs="Times New Roman"/>
          <w:color w:val="000000"/>
          <w:sz w:val="28"/>
          <w:szCs w:val="28"/>
        </w:rPr>
        <w:t>на 15 Городских Детских Рождественских чтениях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«Великая Победа: наследие и наследники» всех участников, </w:t>
      </w:r>
      <w:r w:rsidR="00A01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гостей, учителей, родителей!</w:t>
      </w:r>
    </w:p>
    <w:p w:rsidR="00351F1C" w:rsidRDefault="00351F1C" w:rsidP="00A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предоставляется…</w:t>
      </w:r>
    </w:p>
    <w:p w:rsidR="00A0174C" w:rsidRDefault="00A0174C" w:rsidP="00A017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55C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A0174C" w:rsidRDefault="00A0174C" w:rsidP="00A017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="00F57F20">
        <w:rPr>
          <w:rFonts w:ascii="Times New Roman" w:hAnsi="Times New Roman" w:cs="Times New Roman"/>
          <w:b/>
          <w:sz w:val="28"/>
          <w:szCs w:val="28"/>
        </w:rPr>
        <w:t>гостей</w:t>
      </w:r>
    </w:p>
    <w:p w:rsidR="00A0174C" w:rsidRPr="006D1E43" w:rsidRDefault="00A0174C" w:rsidP="00A017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Музыка( Вальс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0174C" w:rsidRPr="006C523F" w:rsidRDefault="00A0174C" w:rsidP="00A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14AB9">
        <w:rPr>
          <w:color w:val="000000"/>
          <w:sz w:val="28"/>
          <w:szCs w:val="28"/>
        </w:rPr>
        <w:t>Тот самый длинный день в году</w:t>
      </w:r>
      <w:r w:rsidRPr="00614AB9">
        <w:rPr>
          <w:color w:val="000000"/>
          <w:sz w:val="28"/>
          <w:szCs w:val="28"/>
        </w:rPr>
        <w:br/>
        <w:t>С его безоблачной погодой</w:t>
      </w:r>
      <w:r w:rsidRPr="00614AB9">
        <w:rPr>
          <w:color w:val="000000"/>
          <w:sz w:val="28"/>
          <w:szCs w:val="28"/>
        </w:rPr>
        <w:br/>
        <w:t>Нам выдал общую беду</w:t>
      </w:r>
      <w:r w:rsidRPr="00614AB9">
        <w:rPr>
          <w:color w:val="000000"/>
          <w:sz w:val="28"/>
          <w:szCs w:val="28"/>
        </w:rPr>
        <w:br/>
        <w:t>На всех, на все четыре года.</w:t>
      </w:r>
      <w:r w:rsidRPr="00614A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7858FA">
        <w:rPr>
          <w:color w:val="000000"/>
          <w:sz w:val="28"/>
          <w:szCs w:val="28"/>
        </w:rPr>
        <w:t>Июнь. Россия. Воскресенье.</w:t>
      </w:r>
      <w:r w:rsidRPr="007858FA">
        <w:rPr>
          <w:color w:val="000000"/>
          <w:sz w:val="28"/>
          <w:szCs w:val="28"/>
        </w:rPr>
        <w:br/>
        <w:t>Рассвет в объятьях тишины.</w:t>
      </w:r>
      <w:r w:rsidRPr="007858FA">
        <w:rPr>
          <w:color w:val="000000"/>
          <w:sz w:val="28"/>
          <w:szCs w:val="28"/>
        </w:rPr>
        <w:br/>
        <w:t>Осталось хрупкое мгновенье</w:t>
      </w:r>
      <w:r w:rsidRPr="007858FA">
        <w:rPr>
          <w:color w:val="000000"/>
          <w:sz w:val="28"/>
          <w:szCs w:val="28"/>
        </w:rPr>
        <w:br/>
        <w:t>До первых выстрелов войны.</w:t>
      </w:r>
    </w:p>
    <w:p w:rsidR="00A0174C" w:rsidRPr="00614AB9" w:rsidRDefault="00A0174C" w:rsidP="00A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4DF2">
        <w:rPr>
          <w:b/>
          <w:color w:val="000000"/>
          <w:sz w:val="28"/>
          <w:szCs w:val="28"/>
        </w:rPr>
        <w:t>Звук начала войны</w:t>
      </w:r>
      <w:r w:rsidRPr="00364DF2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7858FA">
        <w:rPr>
          <w:color w:val="000000"/>
          <w:sz w:val="28"/>
          <w:szCs w:val="28"/>
        </w:rPr>
        <w:t>Против нас полки сосредоточив,</w:t>
      </w:r>
      <w:r w:rsidRPr="007858FA">
        <w:rPr>
          <w:color w:val="000000"/>
          <w:sz w:val="28"/>
          <w:szCs w:val="28"/>
        </w:rPr>
        <w:br/>
        <w:t>Враг напал на мирную страну.</w:t>
      </w:r>
      <w:r w:rsidRPr="007858FA">
        <w:rPr>
          <w:color w:val="000000"/>
          <w:sz w:val="28"/>
          <w:szCs w:val="28"/>
        </w:rPr>
        <w:br/>
        <w:t>Белой ночью, самой белой ночью</w:t>
      </w:r>
      <w:r w:rsidRPr="007858FA">
        <w:rPr>
          <w:color w:val="000000"/>
          <w:sz w:val="28"/>
          <w:szCs w:val="28"/>
        </w:rPr>
        <w:br/>
        <w:t>Начал эту чёрную войну!</w:t>
      </w:r>
      <w:r w:rsidRPr="007858FA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Музыка «Вставай страна огромная…»</w:t>
      </w:r>
    </w:p>
    <w:p w:rsidR="00A0174C" w:rsidRPr="003274AA" w:rsidRDefault="00A0174C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  <w:shd w:val="clear" w:color="auto" w:fill="FFFFFF"/>
        </w:rPr>
      </w:pPr>
      <w:r w:rsidRPr="003274AA">
        <w:rPr>
          <w:color w:val="000000"/>
          <w:sz w:val="28"/>
          <w:szCs w:val="28"/>
          <w:shd w:val="clear" w:color="auto" w:fill="FFFFFF"/>
        </w:rPr>
        <w:t>-Брест.</w:t>
      </w:r>
      <w:r>
        <w:rPr>
          <w:color w:val="000000"/>
          <w:sz w:val="28"/>
          <w:szCs w:val="28"/>
          <w:shd w:val="clear" w:color="auto" w:fill="FFFFFF"/>
        </w:rPr>
        <w:t> С</w:t>
      </w:r>
      <w:r w:rsidRPr="003274AA">
        <w:rPr>
          <w:color w:val="000000"/>
          <w:sz w:val="28"/>
          <w:szCs w:val="28"/>
          <w:shd w:val="clear" w:color="auto" w:fill="FFFFFF"/>
        </w:rPr>
        <w:t xml:space="preserve"> первых часов войны агрессор чётко и болезненно осознал, что кадровая Красная Армия и гражданское население Советского Союза будут беззаветно защищать свою Родину и беспощадно сражаться с захватчиками.</w:t>
      </w:r>
    </w:p>
    <w:p w:rsidR="00A0174C" w:rsidRPr="00137F92" w:rsidRDefault="00A0174C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-22 июня началась и прибалтийская операция, в которой,  </w:t>
      </w:r>
      <w:r w:rsidRPr="00137F92">
        <w:rPr>
          <w:color w:val="000000"/>
          <w:sz w:val="28"/>
          <w:szCs w:val="28"/>
          <w:shd w:val="clear" w:color="auto" w:fill="FFFFFF"/>
        </w:rPr>
        <w:t xml:space="preserve">несмотря на упорную борьбу советских солдат,  немцы прорвали оборону в районе реки Великой. Данная военная операция плавно перешла в борьбу за Ленинградскую область. </w:t>
      </w:r>
    </w:p>
    <w:p w:rsidR="00F57F20" w:rsidRDefault="00A0174C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  <w:shd w:val="clear" w:color="auto" w:fill="FFFFFF"/>
        </w:rPr>
      </w:pPr>
      <w:r w:rsidRPr="00137F92">
        <w:rPr>
          <w:color w:val="000000"/>
          <w:sz w:val="28"/>
          <w:szCs w:val="28"/>
          <w:shd w:val="clear" w:color="auto" w:fill="FFFFFF"/>
        </w:rPr>
        <w:lastRenderedPageBreak/>
        <w:t xml:space="preserve">-10 июля началась </w:t>
      </w:r>
      <w:r w:rsidRPr="00F57F20">
        <w:rPr>
          <w:color w:val="000000"/>
          <w:sz w:val="28"/>
          <w:szCs w:val="28"/>
          <w:shd w:val="clear" w:color="auto" w:fill="FFFFFF"/>
        </w:rPr>
        <w:t xml:space="preserve">и   битва за </w:t>
      </w:r>
      <w:proofErr w:type="gramStart"/>
      <w:r w:rsidRPr="00F57F20">
        <w:rPr>
          <w:color w:val="000000"/>
          <w:sz w:val="28"/>
          <w:szCs w:val="28"/>
          <w:shd w:val="clear" w:color="auto" w:fill="FFFFFF"/>
        </w:rPr>
        <w:t>Ленинград ,</w:t>
      </w:r>
      <w:proofErr w:type="gramEnd"/>
      <w:r w:rsidRPr="00F57F20">
        <w:rPr>
          <w:color w:val="000000"/>
          <w:sz w:val="28"/>
          <w:szCs w:val="28"/>
          <w:shd w:val="clear" w:color="auto" w:fill="FFFFFF"/>
        </w:rPr>
        <w:t xml:space="preserve"> которая продолжалась, включая блокаду до 9 августа 1944 года</w:t>
      </w:r>
    </w:p>
    <w:p w:rsidR="00F57F20" w:rsidRDefault="00F57F20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  <w:shd w:val="clear" w:color="auto" w:fill="FFFFFF"/>
        </w:rPr>
      </w:pPr>
    </w:p>
    <w:p w:rsidR="00E42B9F" w:rsidRDefault="00A0174C" w:rsidP="00F57F2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92">
        <w:rPr>
          <w:color w:val="000000"/>
          <w:sz w:val="28"/>
          <w:szCs w:val="28"/>
          <w:shd w:val="clear" w:color="auto" w:fill="FFFFFF"/>
        </w:rPr>
        <w:t xml:space="preserve"> </w:t>
      </w:r>
      <w:r w:rsidR="00F57F20" w:rsidRPr="00917DEF">
        <w:rPr>
          <w:rFonts w:ascii="Times New Roman" w:eastAsia="Times New Roman" w:hAnsi="Times New Roman" w:cs="Times New Roman"/>
          <w:color w:val="000000"/>
          <w:sz w:val="28"/>
          <w:szCs w:val="28"/>
        </w:rPr>
        <w:t>1944 год. 7 января. В праздник Рождества Христова во всех действовавших храмах блокадного Ленинграда были совершены божественные литургии.</w:t>
      </w:r>
    </w:p>
    <w:p w:rsidR="00E42B9F" w:rsidRDefault="00E42B9F" w:rsidP="00F57F2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57F20" w:rsidRPr="00917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годы Великой Отечественной войны </w:t>
      </w:r>
      <w:proofErr w:type="spellStart"/>
      <w:r w:rsidR="00F57F20" w:rsidRPr="00917DEF"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священослужители</w:t>
      </w:r>
      <w:proofErr w:type="spellEnd"/>
      <w:r w:rsidR="00F57F20" w:rsidRPr="00917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молились о воинах, сражающихся за Родину, но и организовали собственный сбор средств в фонд обороны. </w:t>
      </w:r>
    </w:p>
    <w:p w:rsidR="00F57F20" w:rsidRPr="00917DEF" w:rsidRDefault="00E42B9F" w:rsidP="00F57F2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57F20" w:rsidRPr="00917DEF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Патриотическая позиция Русской Православной церкви не только способствовала возвращению людей к вере, но и заставила власти изменить отношение к этому институту и разрешить официально деятельность религиозных учреждений в советском государстве.</w:t>
      </w:r>
    </w:p>
    <w:p w:rsidR="00E42B9F" w:rsidRDefault="00E42B9F" w:rsidP="00F57F20">
      <w:pPr>
        <w:shd w:val="clear" w:color="auto" w:fill="FFFFFF"/>
        <w:spacing w:before="384" w:after="3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57F20" w:rsidRPr="00917DE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Рождеством 1944 года к клиру и верующим обратился митрополит Ленинградский Алексий (Симанский), впоследствии Патриарх Всея Руси Алексий I:</w:t>
      </w:r>
    </w:p>
    <w:p w:rsidR="00F57F20" w:rsidRPr="00917DEF" w:rsidRDefault="00E42B9F" w:rsidP="0032575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57F20" w:rsidRPr="00917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F57F20" w:rsidRPr="00917D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Враги наши свои неудачи думают вознаграждать ограблением беззащитных, уничтожением оставляемых ими городов и селений, истязанием и истреблением многих тысяч русских людей, не пожелавших им покориться; но все это не может отвратить или отдалить занесенный уже над ними меч суда Божия. И скоро этот меч опустится на все преступные головы</w:t>
      </w:r>
      <w:r w:rsidR="00F57F20" w:rsidRPr="00917D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F20" w:rsidRPr="00917D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верим, что новый 1944 год принесет вам избавление от ига злобного фашизма, и всю землю нашу снова озарит солнце радости бытия и счастья свободы</w:t>
      </w:r>
      <w:r w:rsidR="00F57F20" w:rsidRPr="00917DE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A0174C" w:rsidRPr="00917DEF" w:rsidRDefault="00A0174C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  <w:shd w:val="clear" w:color="auto" w:fill="FFFFFF"/>
        </w:rPr>
      </w:pPr>
    </w:p>
    <w:p w:rsidR="00A0174C" w:rsidRPr="00E8522C" w:rsidRDefault="00A0174C" w:rsidP="00A0174C">
      <w:pPr>
        <w:pStyle w:val="a3"/>
        <w:spacing w:before="0" w:beforeAutospacing="0" w:after="0" w:afterAutospacing="0"/>
        <w:ind w:right="251"/>
        <w:rPr>
          <w:b/>
          <w:color w:val="000000"/>
          <w:sz w:val="28"/>
          <w:szCs w:val="28"/>
          <w:shd w:val="clear" w:color="auto" w:fill="FFFFFF"/>
        </w:rPr>
      </w:pPr>
      <w:r w:rsidRPr="00E8522C">
        <w:rPr>
          <w:b/>
          <w:color w:val="000000"/>
          <w:sz w:val="28"/>
          <w:szCs w:val="28"/>
          <w:shd w:val="clear" w:color="auto" w:fill="FFFFFF"/>
        </w:rPr>
        <w:t>Музыка</w:t>
      </w:r>
    </w:p>
    <w:p w:rsidR="00A0174C" w:rsidRDefault="00A0174C" w:rsidP="00A0174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1683">
        <w:rPr>
          <w:color w:val="000000"/>
          <w:sz w:val="28"/>
          <w:szCs w:val="28"/>
        </w:rPr>
        <w:t xml:space="preserve">- В числе первых городов СССР 22 июня 1941 подвергся налету фашистской авиации Севастополь. Моряки Черноморского флота, жители города организованно встали на защиту города. Героическая оборона Севастополя  </w:t>
      </w:r>
      <w:r>
        <w:rPr>
          <w:color w:val="000000"/>
          <w:sz w:val="28"/>
          <w:szCs w:val="28"/>
        </w:rPr>
        <w:t xml:space="preserve">длилась </w:t>
      </w:r>
      <w:r w:rsidRPr="00981683">
        <w:rPr>
          <w:color w:val="000000"/>
          <w:sz w:val="28"/>
          <w:szCs w:val="28"/>
        </w:rPr>
        <w:t>до 4 июля 1942 г.</w:t>
      </w:r>
    </w:p>
    <w:p w:rsidR="00A0174C" w:rsidRPr="00981683" w:rsidRDefault="00A0174C" w:rsidP="00A0174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981683">
        <w:rPr>
          <w:color w:val="000000"/>
          <w:sz w:val="28"/>
          <w:szCs w:val="28"/>
          <w:shd w:val="clear" w:color="auto" w:fill="FFFFFF"/>
        </w:rPr>
        <w:t>Вступившие 3 июля 1942 года в разрушенный город фашисты бесчинствовали в нем 22 месяца. </w:t>
      </w:r>
    </w:p>
    <w:p w:rsidR="00A0174C" w:rsidRPr="00981683" w:rsidRDefault="00A0174C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  <w:shd w:val="clear" w:color="auto" w:fill="FFFFFF"/>
        </w:rPr>
      </w:pPr>
      <w:r w:rsidRPr="00981683">
        <w:rPr>
          <w:color w:val="000000"/>
          <w:sz w:val="28"/>
          <w:szCs w:val="28"/>
          <w:shd w:val="clear" w:color="auto" w:fill="FFFFFF"/>
        </w:rPr>
        <w:t xml:space="preserve">- И только 9 мая 1944 Севастополь был освобожден, а 12 </w:t>
      </w:r>
      <w:proofErr w:type="gramStart"/>
      <w:r w:rsidRPr="00981683">
        <w:rPr>
          <w:color w:val="000000"/>
          <w:sz w:val="28"/>
          <w:szCs w:val="28"/>
          <w:shd w:val="clear" w:color="auto" w:fill="FFFFFF"/>
        </w:rPr>
        <w:t>мая  были</w:t>
      </w:r>
      <w:proofErr w:type="gramEnd"/>
      <w:r w:rsidRPr="00981683">
        <w:rPr>
          <w:color w:val="000000"/>
          <w:sz w:val="28"/>
          <w:szCs w:val="28"/>
          <w:shd w:val="clear" w:color="auto" w:fill="FFFFFF"/>
        </w:rPr>
        <w:t xml:space="preserve"> разгромлены остатки фашистских войск в Крыму.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  <w:shd w:val="clear" w:color="auto" w:fill="FFFFFF"/>
        </w:rPr>
      </w:pPr>
      <w:r w:rsidRPr="00981683">
        <w:rPr>
          <w:color w:val="000000"/>
          <w:sz w:val="28"/>
          <w:szCs w:val="28"/>
          <w:shd w:val="clear" w:color="auto" w:fill="FFFFFF"/>
        </w:rPr>
        <w:t>-А Севастополь навсегда остался для нас городом русских моряков, городом- героем.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/>
          <w:color w:val="000000"/>
          <w:sz w:val="28"/>
          <w:szCs w:val="28"/>
          <w:shd w:val="clear" w:color="auto" w:fill="FFFFFF"/>
        </w:rPr>
      </w:pPr>
      <w:r w:rsidRPr="00981683">
        <w:rPr>
          <w:b/>
          <w:color w:val="000000"/>
          <w:sz w:val="28"/>
          <w:szCs w:val="28"/>
          <w:shd w:val="clear" w:color="auto" w:fill="FFFFFF"/>
        </w:rPr>
        <w:t>Севастопольский вальс</w:t>
      </w:r>
    </w:p>
    <w:p w:rsidR="00A0174C" w:rsidRDefault="00A0174C" w:rsidP="00A0174C">
      <w:pPr>
        <w:pStyle w:val="a3"/>
        <w:spacing w:before="0" w:beforeAutospacing="0" w:after="0" w:afterAutospacing="0"/>
        <w:ind w:right="-1"/>
        <w:rPr>
          <w:sz w:val="28"/>
          <w:szCs w:val="28"/>
          <w:shd w:val="clear" w:color="auto" w:fill="FFFFFF"/>
        </w:rPr>
      </w:pPr>
    </w:p>
    <w:p w:rsidR="00A0174C" w:rsidRPr="00981683" w:rsidRDefault="00A0174C" w:rsidP="00A0174C">
      <w:pPr>
        <w:pStyle w:val="a3"/>
        <w:spacing w:before="0" w:beforeAutospacing="0" w:after="0" w:afterAutospacing="0"/>
        <w:ind w:right="251"/>
        <w:rPr>
          <w:b/>
          <w:color w:val="000000"/>
          <w:sz w:val="28"/>
          <w:szCs w:val="28"/>
          <w:shd w:val="clear" w:color="auto" w:fill="FFFFFF"/>
        </w:rPr>
      </w:pP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E6E6E6"/>
        </w:rPr>
        <w:t xml:space="preserve"> -</w:t>
      </w:r>
      <w:r w:rsidRPr="00137F92">
        <w:rPr>
          <w:color w:val="000000"/>
          <w:sz w:val="28"/>
          <w:szCs w:val="28"/>
          <w:shd w:val="clear" w:color="auto" w:fill="FFFFFF"/>
        </w:rPr>
        <w:t>10 ию</w:t>
      </w:r>
      <w:r>
        <w:rPr>
          <w:color w:val="000000"/>
          <w:sz w:val="28"/>
          <w:szCs w:val="28"/>
          <w:shd w:val="clear" w:color="auto" w:fill="FFFFFF"/>
        </w:rPr>
        <w:t>ля началось Смоленское сражение</w:t>
      </w:r>
      <w:r w:rsidRPr="00137F92">
        <w:rPr>
          <w:color w:val="000000"/>
          <w:sz w:val="28"/>
          <w:szCs w:val="28"/>
          <w:shd w:val="clear" w:color="auto" w:fill="FFFFFF"/>
        </w:rPr>
        <w:t>. Ценой огромных потерь советской армии удалось задержать наступление армии Гитлера на Москву.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Pr="0075320E">
        <w:rPr>
          <w:rFonts w:ascii="Helvetica" w:hAnsi="Helvetica" w:cs="Helvetica"/>
          <w:color w:val="444444"/>
          <w:sz w:val="23"/>
          <w:szCs w:val="23"/>
          <w:shd w:val="clear" w:color="auto" w:fill="E6E6E6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 30 сентября </w:t>
      </w:r>
      <w:r w:rsidRPr="00917DEF">
        <w:rPr>
          <w:color w:val="000000"/>
          <w:sz w:val="28"/>
          <w:szCs w:val="28"/>
          <w:shd w:val="clear" w:color="auto" w:fill="FFFFFF"/>
        </w:rPr>
        <w:t>1941 по 7 января 1942  продолжалась</w:t>
      </w:r>
      <w:r>
        <w:rPr>
          <w:color w:val="000000"/>
          <w:sz w:val="28"/>
          <w:szCs w:val="28"/>
          <w:shd w:val="clear" w:color="auto" w:fill="FFFFFF"/>
        </w:rPr>
        <w:t xml:space="preserve"> битва за Москву.</w:t>
      </w:r>
      <w:r w:rsidR="00591DDF">
        <w:rPr>
          <w:color w:val="000000"/>
          <w:sz w:val="28"/>
          <w:szCs w:val="28"/>
          <w:shd w:val="clear" w:color="auto" w:fill="FFFFFF"/>
        </w:rPr>
        <w:t xml:space="preserve"> Именно в Рождество, началось наступление Советских войск.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5320E">
        <w:rPr>
          <w:color w:val="000000"/>
          <w:sz w:val="28"/>
          <w:szCs w:val="28"/>
          <w:shd w:val="clear" w:color="auto" w:fill="FFFFFF"/>
        </w:rPr>
        <w:t xml:space="preserve">Немцы были отброшены на 150-200 километров назад, </w:t>
      </w:r>
      <w:r w:rsidR="00591DDF">
        <w:rPr>
          <w:color w:val="000000"/>
          <w:sz w:val="28"/>
          <w:szCs w:val="28"/>
          <w:shd w:val="clear" w:color="auto" w:fill="FFFFFF"/>
        </w:rPr>
        <w:t>и были освобождены Тульская, Рязанская и Московская</w:t>
      </w:r>
      <w:r>
        <w:rPr>
          <w:color w:val="000000"/>
          <w:sz w:val="28"/>
          <w:szCs w:val="28"/>
          <w:shd w:val="clear" w:color="auto" w:fill="FFFFFF"/>
        </w:rPr>
        <w:t xml:space="preserve"> области</w:t>
      </w:r>
      <w:r w:rsidRPr="0075320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Музыка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F073E">
        <w:rPr>
          <w:color w:val="000000"/>
          <w:sz w:val="28"/>
          <w:szCs w:val="28"/>
        </w:rPr>
        <w:t> </w:t>
      </w:r>
      <w:r>
        <w:rPr>
          <w:bCs/>
          <w:sz w:val="28"/>
          <w:szCs w:val="28"/>
        </w:rPr>
        <w:t xml:space="preserve">Сталинградская битва. </w:t>
      </w:r>
      <w:r w:rsidRPr="003F073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7 июля 1942-2 февраля 1943 года. 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/>
          <w:sz w:val="28"/>
          <w:szCs w:val="28"/>
          <w:shd w:val="clear" w:color="auto" w:fill="FFFFFF"/>
        </w:rPr>
      </w:pPr>
    </w:p>
    <w:p w:rsidR="00A0174C" w:rsidRPr="00017BAF" w:rsidRDefault="00A0174C" w:rsidP="00A0174C">
      <w:pPr>
        <w:pStyle w:val="a3"/>
        <w:spacing w:before="0" w:beforeAutospacing="0" w:after="0" w:afterAutospacing="0"/>
        <w:ind w:left="142" w:right="251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017BAF">
        <w:rPr>
          <w:bCs/>
          <w:sz w:val="28"/>
          <w:szCs w:val="28"/>
        </w:rPr>
        <w:t>Открытые степному ветру,</w:t>
      </w:r>
      <w:r w:rsidRPr="00017BAF">
        <w:rPr>
          <w:bCs/>
          <w:sz w:val="28"/>
          <w:szCs w:val="28"/>
        </w:rPr>
        <w:br/>
        <w:t>Дома разбитые стоят.</w:t>
      </w:r>
      <w:r w:rsidRPr="00017BAF">
        <w:rPr>
          <w:bCs/>
          <w:sz w:val="28"/>
          <w:szCs w:val="28"/>
        </w:rPr>
        <w:br/>
        <w:t>На шестьдесят два километра</w:t>
      </w:r>
      <w:r w:rsidRPr="00017BAF">
        <w:rPr>
          <w:bCs/>
          <w:sz w:val="28"/>
          <w:szCs w:val="28"/>
        </w:rPr>
        <w:br/>
        <w:t>В длину раскинут Сталинград.</w:t>
      </w:r>
    </w:p>
    <w:p w:rsidR="00A0174C" w:rsidRDefault="00A0174C" w:rsidP="00A0174C">
      <w:pPr>
        <w:pStyle w:val="a3"/>
        <w:spacing w:before="0" w:beforeAutospacing="0" w:after="0" w:afterAutospacing="0"/>
        <w:ind w:left="142" w:right="2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17BAF">
        <w:rPr>
          <w:bCs/>
          <w:sz w:val="28"/>
          <w:szCs w:val="28"/>
        </w:rPr>
        <w:t>Как будто он по Волге синей</w:t>
      </w:r>
      <w:r w:rsidRPr="00017BA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</w:t>
      </w:r>
      <w:r w:rsidRPr="00017BAF">
        <w:rPr>
          <w:bCs/>
          <w:sz w:val="28"/>
          <w:szCs w:val="28"/>
        </w:rPr>
        <w:t>В цепь развернулся, принял бой.</w:t>
      </w:r>
      <w:r w:rsidRPr="00017BAF">
        <w:rPr>
          <w:bCs/>
          <w:sz w:val="28"/>
          <w:szCs w:val="28"/>
        </w:rPr>
        <w:br/>
        <w:t>Встал фронтом поперек России –</w:t>
      </w:r>
      <w:r w:rsidRPr="00017BAF">
        <w:rPr>
          <w:bCs/>
          <w:sz w:val="28"/>
          <w:szCs w:val="28"/>
        </w:rPr>
        <w:br/>
        <w:t>И всю ее прикрыл собой.</w:t>
      </w:r>
    </w:p>
    <w:p w:rsidR="00A0174C" w:rsidRPr="00017BAF" w:rsidRDefault="00A0174C" w:rsidP="00A0174C">
      <w:pPr>
        <w:pStyle w:val="a3"/>
        <w:spacing w:before="0" w:beforeAutospacing="0" w:after="0" w:afterAutospacing="0"/>
        <w:ind w:left="142" w:right="251"/>
        <w:rPr>
          <w:sz w:val="28"/>
          <w:szCs w:val="28"/>
        </w:rPr>
      </w:pP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91DDF">
        <w:rPr>
          <w:bCs/>
          <w:sz w:val="28"/>
          <w:szCs w:val="28"/>
        </w:rPr>
        <w:t xml:space="preserve"> П</w:t>
      </w:r>
      <w:r w:rsidRPr="003F073E">
        <w:rPr>
          <w:bCs/>
          <w:sz w:val="28"/>
          <w:szCs w:val="28"/>
        </w:rPr>
        <w:t xml:space="preserve">обеду </w:t>
      </w:r>
      <w:r>
        <w:rPr>
          <w:bCs/>
          <w:sz w:val="28"/>
          <w:szCs w:val="28"/>
        </w:rPr>
        <w:t xml:space="preserve">под Сталинградом  называют одним из </w:t>
      </w:r>
      <w:r w:rsidRPr="003F073E">
        <w:rPr>
          <w:bCs/>
          <w:sz w:val="28"/>
          <w:szCs w:val="28"/>
        </w:rPr>
        <w:t xml:space="preserve"> важнейших переломных моментов в ходе ВОВ. 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F073E">
        <w:rPr>
          <w:bCs/>
          <w:sz w:val="28"/>
          <w:szCs w:val="28"/>
        </w:rPr>
        <w:t>Красной армии удалось одержать волевую победу, отбросив немцев далеко назад, и доказав, что ф</w:t>
      </w:r>
      <w:r>
        <w:rPr>
          <w:bCs/>
          <w:sz w:val="28"/>
          <w:szCs w:val="28"/>
        </w:rPr>
        <w:t xml:space="preserve">ашистская армия также имеет  </w:t>
      </w:r>
      <w:r w:rsidRPr="003F073E">
        <w:rPr>
          <w:bCs/>
          <w:sz w:val="28"/>
          <w:szCs w:val="28"/>
        </w:rPr>
        <w:t xml:space="preserve"> уязвимые места.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F250A8">
        <w:rPr>
          <w:bCs/>
          <w:sz w:val="28"/>
          <w:szCs w:val="28"/>
        </w:rPr>
        <w:t>дним из самых крово</w:t>
      </w:r>
      <w:r>
        <w:rPr>
          <w:bCs/>
          <w:sz w:val="28"/>
          <w:szCs w:val="28"/>
        </w:rPr>
        <w:t xml:space="preserve">пролитных сражений,  обеспечившим  окончание перелома в ходе Великой Отечественной войны стала </w:t>
      </w:r>
      <w:r w:rsidRPr="00F250A8">
        <w:rPr>
          <w:bCs/>
          <w:sz w:val="28"/>
          <w:szCs w:val="28"/>
        </w:rPr>
        <w:t>Курская битва (5 июля -23 августа 1943)</w:t>
      </w:r>
      <w:r>
        <w:rPr>
          <w:bCs/>
          <w:sz w:val="28"/>
          <w:szCs w:val="28"/>
        </w:rPr>
        <w:t>.</w:t>
      </w:r>
      <w:r w:rsidRPr="00F250A8">
        <w:rPr>
          <w:bCs/>
          <w:sz w:val="28"/>
          <w:szCs w:val="28"/>
        </w:rPr>
        <w:t xml:space="preserve"> Советским войскам удалось отбросить немцев еще дальше, практически к границе страны.</w:t>
      </w:r>
    </w:p>
    <w:p w:rsidR="00325756" w:rsidRDefault="00325756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</w:rPr>
      </w:pPr>
      <w:r>
        <w:rPr>
          <w:color w:val="000000"/>
          <w:sz w:val="35"/>
          <w:szCs w:val="35"/>
        </w:rPr>
        <w:t>-</w:t>
      </w:r>
      <w:r w:rsidRPr="00325756">
        <w:rPr>
          <w:color w:val="000000"/>
          <w:sz w:val="28"/>
          <w:szCs w:val="28"/>
        </w:rPr>
        <w:t>В сентябре 1943 года на даче Сталина прошло закрытое совещание с участием Георгия Маленкова, Лаврентия Берии, представителей НКГБ. На нем были решены вопросы об открытии приходов, духовных учебных заведений, выпуске церковных изданий, о выборах Патриарха.</w:t>
      </w:r>
    </w:p>
    <w:p w:rsidR="00325756" w:rsidRDefault="00325756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25756">
        <w:rPr>
          <w:color w:val="000000"/>
          <w:sz w:val="28"/>
          <w:szCs w:val="28"/>
        </w:rPr>
        <w:t xml:space="preserve"> Итоги обсуждения были подведены на ночном официальном приеме в Кремле Сталиным и Молотовым митрополитов Сергия (</w:t>
      </w:r>
      <w:proofErr w:type="spellStart"/>
      <w:r w:rsidRPr="00325756">
        <w:rPr>
          <w:color w:val="000000"/>
          <w:sz w:val="28"/>
          <w:szCs w:val="28"/>
        </w:rPr>
        <w:t>Страгородского</w:t>
      </w:r>
      <w:proofErr w:type="spellEnd"/>
      <w:r w:rsidRPr="00325756">
        <w:rPr>
          <w:color w:val="000000"/>
          <w:sz w:val="28"/>
          <w:szCs w:val="28"/>
        </w:rPr>
        <w:t>), Алексия (Симанского) и Николая (</w:t>
      </w:r>
      <w:proofErr w:type="spellStart"/>
      <w:r w:rsidRPr="00325756">
        <w:rPr>
          <w:color w:val="000000"/>
          <w:sz w:val="28"/>
          <w:szCs w:val="28"/>
        </w:rPr>
        <w:t>Ярушевича</w:t>
      </w:r>
      <w:proofErr w:type="spellEnd"/>
      <w:r w:rsidRPr="00325756">
        <w:rPr>
          <w:color w:val="000000"/>
          <w:sz w:val="28"/>
          <w:szCs w:val="28"/>
        </w:rPr>
        <w:t xml:space="preserve">). </w:t>
      </w:r>
    </w:p>
    <w:p w:rsidR="00325756" w:rsidRDefault="00325756" w:rsidP="00A0174C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25756">
        <w:rPr>
          <w:color w:val="000000"/>
          <w:sz w:val="28"/>
          <w:szCs w:val="28"/>
        </w:rPr>
        <w:t>Тогда же был создан специальный орган - Совет по делам Русской Православной Церкви при правительстве СССР, который возглавил полковник госбезопасности Георгий Карпов.</w:t>
      </w:r>
    </w:p>
    <w:p w:rsidR="00325756" w:rsidRPr="00325756" w:rsidRDefault="00325756" w:rsidP="00A0174C">
      <w:pPr>
        <w:pStyle w:val="a3"/>
        <w:spacing w:before="0" w:beforeAutospacing="0" w:after="0" w:afterAutospacing="0"/>
        <w:ind w:right="251"/>
        <w:rPr>
          <w:b/>
          <w:bCs/>
          <w:sz w:val="28"/>
          <w:szCs w:val="28"/>
        </w:rPr>
      </w:pPr>
      <w:r w:rsidRPr="00325756">
        <w:rPr>
          <w:b/>
          <w:color w:val="000000"/>
          <w:sz w:val="28"/>
          <w:szCs w:val="28"/>
        </w:rPr>
        <w:t>Музыка</w:t>
      </w:r>
      <w:r w:rsidRPr="00325756">
        <w:rPr>
          <w:b/>
          <w:color w:val="000000"/>
          <w:sz w:val="28"/>
          <w:szCs w:val="28"/>
        </w:rPr>
        <w:br/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250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F250A8">
        <w:rPr>
          <w:bCs/>
          <w:sz w:val="28"/>
          <w:szCs w:val="28"/>
        </w:rPr>
        <w:t xml:space="preserve">евероятно удачной </w:t>
      </w:r>
      <w:r>
        <w:rPr>
          <w:bCs/>
          <w:sz w:val="28"/>
          <w:szCs w:val="28"/>
        </w:rPr>
        <w:t xml:space="preserve">оказалась </w:t>
      </w:r>
      <w:r w:rsidRPr="00F250A8">
        <w:rPr>
          <w:bCs/>
          <w:sz w:val="28"/>
          <w:szCs w:val="28"/>
        </w:rPr>
        <w:t xml:space="preserve">Белорусская операция (23 июня-29 августа 1944) </w:t>
      </w:r>
      <w:r>
        <w:rPr>
          <w:bCs/>
          <w:sz w:val="28"/>
          <w:szCs w:val="28"/>
        </w:rPr>
        <w:t xml:space="preserve">, </w:t>
      </w:r>
      <w:r w:rsidRPr="00F250A8">
        <w:rPr>
          <w:bCs/>
          <w:sz w:val="28"/>
          <w:szCs w:val="28"/>
        </w:rPr>
        <w:t>ведь были отбиты территории Белоруссии, часть Прибалтики и районы Восточной Польши.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/>
          <w:bCs/>
          <w:sz w:val="28"/>
          <w:szCs w:val="28"/>
        </w:rPr>
      </w:pPr>
      <w:r w:rsidRPr="00B57F85">
        <w:rPr>
          <w:b/>
          <w:bCs/>
          <w:sz w:val="28"/>
          <w:szCs w:val="28"/>
        </w:rPr>
        <w:t>Дорога на Берлин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F250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12 января-3 февраля 1945 продолжалась </w:t>
      </w:r>
      <w:r w:rsidRPr="00F250A8">
        <w:rPr>
          <w:bCs/>
          <w:sz w:val="28"/>
          <w:szCs w:val="28"/>
        </w:rPr>
        <w:t>Висло-</w:t>
      </w:r>
      <w:proofErr w:type="spellStart"/>
      <w:r w:rsidRPr="00F250A8">
        <w:rPr>
          <w:bCs/>
          <w:sz w:val="28"/>
          <w:szCs w:val="28"/>
        </w:rPr>
        <w:t>Одерская</w:t>
      </w:r>
      <w:proofErr w:type="spellEnd"/>
      <w:r w:rsidRPr="00F250A8">
        <w:rPr>
          <w:bCs/>
          <w:sz w:val="28"/>
          <w:szCs w:val="28"/>
        </w:rPr>
        <w:t xml:space="preserve"> операция</w:t>
      </w:r>
      <w:r>
        <w:rPr>
          <w:bCs/>
          <w:sz w:val="28"/>
          <w:szCs w:val="28"/>
        </w:rPr>
        <w:t>, где</w:t>
      </w:r>
      <w:r w:rsidRPr="00F250A8">
        <w:rPr>
          <w:bCs/>
          <w:sz w:val="28"/>
          <w:szCs w:val="28"/>
        </w:rPr>
        <w:t xml:space="preserve">  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Cs/>
          <w:sz w:val="28"/>
          <w:szCs w:val="28"/>
        </w:rPr>
      </w:pPr>
      <w:r w:rsidRPr="00F250A8">
        <w:rPr>
          <w:bCs/>
          <w:sz w:val="28"/>
          <w:szCs w:val="28"/>
        </w:rPr>
        <w:t>Советским войскам удалось разгромить 35 дивизий противника и напрямую выйти к Берлину для финальной битвы.</w:t>
      </w:r>
    </w:p>
    <w:p w:rsidR="00A0174C" w:rsidRDefault="00A0174C" w:rsidP="00A0174C">
      <w:pPr>
        <w:pStyle w:val="a3"/>
        <w:spacing w:before="0" w:beforeAutospacing="0" w:after="0" w:afterAutospacing="0"/>
        <w:ind w:right="2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</w:t>
      </w:r>
    </w:p>
    <w:p w:rsidR="00A0174C" w:rsidRPr="00717029" w:rsidRDefault="00A0174C" w:rsidP="00A0174C">
      <w:pPr>
        <w:pStyle w:val="a3"/>
        <w:spacing w:before="0" w:beforeAutospacing="0" w:after="0" w:afterAutospacing="0"/>
        <w:ind w:right="251"/>
        <w:rPr>
          <w:b/>
          <w:bCs/>
          <w:sz w:val="28"/>
          <w:szCs w:val="28"/>
        </w:rPr>
      </w:pPr>
      <w:r w:rsidRPr="00AF1BCC">
        <w:rPr>
          <w:b/>
          <w:bCs/>
          <w:sz w:val="28"/>
          <w:szCs w:val="28"/>
        </w:rPr>
        <w:t>-</w:t>
      </w:r>
      <w:r w:rsidRPr="00AF1BCC">
        <w:rPr>
          <w:rFonts w:ascii="Helvetica" w:hAnsi="Helvetica" w:cs="Helvetica"/>
          <w:color w:val="000000"/>
          <w:sz w:val="28"/>
          <w:szCs w:val="28"/>
          <w:shd w:val="clear" w:color="auto" w:fill="FBFBFB"/>
        </w:rPr>
        <w:t xml:space="preserve"> </w:t>
      </w:r>
      <w:ins w:id="1" w:author="Unknown">
        <w:r w:rsidRPr="00AF1BCC">
          <w:rPr>
            <w:rFonts w:ascii="Helvetica" w:hAnsi="Helvetica" w:cs="Helvetica"/>
            <w:color w:val="000000"/>
            <w:sz w:val="28"/>
            <w:szCs w:val="28"/>
            <w:shd w:val="clear" w:color="auto" w:fill="FBFBFB"/>
          </w:rPr>
          <w:t> </w:t>
        </w:r>
      </w:ins>
      <w:r w:rsidRPr="00AF1BCC">
        <w:rPr>
          <w:rFonts w:ascii="Times New Roman CYR" w:hAnsi="Times New Roman CYR" w:cs="Times New Roman CYR"/>
          <w:color w:val="000000"/>
          <w:sz w:val="28"/>
          <w:szCs w:val="28"/>
        </w:rPr>
        <w:t>Через огонь и чёрный дым,</w:t>
      </w:r>
      <w:r w:rsidRPr="00AF1BCC">
        <w:rPr>
          <w:rFonts w:ascii="Times New Roman CYR" w:hAnsi="Times New Roman CYR" w:cs="Times New Roman CYR"/>
          <w:color w:val="000000"/>
          <w:sz w:val="28"/>
          <w:szCs w:val="28"/>
        </w:rPr>
        <w:br/>
        <w:t>От стен не сдавшегося Бреста,</w:t>
      </w:r>
      <w:r w:rsidRPr="00AF1BC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AF1BC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Легла дорога на Берлин -</w:t>
      </w:r>
      <w:r w:rsidRPr="00AF1BCC">
        <w:rPr>
          <w:rFonts w:ascii="Times New Roman CYR" w:hAnsi="Times New Roman CYR" w:cs="Times New Roman CYR"/>
          <w:color w:val="000000"/>
          <w:sz w:val="28"/>
          <w:szCs w:val="28"/>
        </w:rPr>
        <w:br/>
        <w:t>Дорога мужества и чести.</w:t>
      </w:r>
    </w:p>
    <w:p w:rsidR="00A0174C" w:rsidRPr="00AF1BCC" w:rsidRDefault="00A0174C" w:rsidP="00A0174C">
      <w:pPr>
        <w:pStyle w:val="a3"/>
        <w:spacing w:before="0" w:beforeAutospacing="0" w:after="0" w:afterAutospacing="0"/>
        <w:ind w:right="251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F1BCC">
        <w:rPr>
          <w:rFonts w:ascii="Times New Roman CYR" w:hAnsi="Times New Roman CYR" w:cs="Times New Roman CYR"/>
          <w:b/>
          <w:color w:val="000000"/>
          <w:sz w:val="28"/>
          <w:szCs w:val="28"/>
        </w:rPr>
        <w:t>Музыка</w:t>
      </w:r>
    </w:p>
    <w:p w:rsidR="00E42B9F" w:rsidRDefault="00A0174C" w:rsidP="00E42B9F">
      <w:pPr>
        <w:pStyle w:val="a3"/>
        <w:spacing w:before="0" w:beforeAutospacing="0" w:after="0" w:afterAutospacing="0"/>
        <w:ind w:right="251"/>
        <w:rPr>
          <w:rFonts w:ascii="Times New Roman CYR" w:hAnsi="Times New Roman CYR" w:cs="Times New Roman CYR"/>
          <w:sz w:val="28"/>
          <w:szCs w:val="28"/>
        </w:rPr>
      </w:pPr>
      <w:r w:rsidRPr="00AF1BCC">
        <w:rPr>
          <w:rFonts w:ascii="Times New Roman CYR" w:hAnsi="Times New Roman CYR" w:cs="Times New Roman CYR"/>
          <w:b/>
          <w:sz w:val="28"/>
          <w:szCs w:val="28"/>
        </w:rPr>
        <w:t xml:space="preserve">- </w:t>
      </w:r>
      <w:r w:rsidRPr="00AF1BCC">
        <w:rPr>
          <w:rFonts w:ascii="Times New Roman CYR" w:hAnsi="Times New Roman CYR" w:cs="Times New Roman CYR"/>
          <w:sz w:val="28"/>
          <w:szCs w:val="28"/>
        </w:rPr>
        <w:t>16 апреля началась Берлинская стратегическая наступательная операция, которая закончилась 8 мая полным разгромом фашистских войск</w:t>
      </w:r>
    </w:p>
    <w:p w:rsidR="00E42B9F" w:rsidRPr="00E42B9F" w:rsidRDefault="00E42B9F" w:rsidP="00E42B9F">
      <w:pPr>
        <w:pStyle w:val="a3"/>
        <w:spacing w:before="0" w:beforeAutospacing="0" w:after="0" w:afterAutospacing="0"/>
        <w:ind w:right="251"/>
        <w:rPr>
          <w:rFonts w:ascii="Times New Roman CYR" w:hAnsi="Times New Roman CYR" w:cs="Times New Roman CYR"/>
          <w:b/>
          <w:sz w:val="28"/>
          <w:szCs w:val="28"/>
        </w:rPr>
      </w:pPr>
      <w:r w:rsidRPr="00E42B9F">
        <w:rPr>
          <w:rFonts w:ascii="Times New Roman CYR" w:hAnsi="Times New Roman CYR" w:cs="Times New Roman CYR"/>
          <w:b/>
          <w:sz w:val="28"/>
          <w:szCs w:val="28"/>
        </w:rPr>
        <w:t>Музыка</w:t>
      </w:r>
    </w:p>
    <w:p w:rsidR="00A0174C" w:rsidRPr="00917DEF" w:rsidRDefault="00A0174C" w:rsidP="00E42B9F">
      <w:pPr>
        <w:pStyle w:val="a3"/>
        <w:spacing w:before="0" w:beforeAutospacing="0" w:after="0" w:afterAutospacing="0"/>
        <w:ind w:right="2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70173E">
        <w:rPr>
          <w:color w:val="000000"/>
          <w:sz w:val="28"/>
          <w:szCs w:val="28"/>
          <w:shd w:val="clear" w:color="auto" w:fill="FFFFFF"/>
        </w:rPr>
        <w:t>Закончен  бой.</w:t>
      </w:r>
      <w:r w:rsidRPr="0070173E">
        <w:rPr>
          <w:color w:val="000000"/>
          <w:sz w:val="28"/>
          <w:szCs w:val="28"/>
          <w:shd w:val="clear" w:color="auto" w:fill="FFFFFF"/>
        </w:rPr>
        <w:br/>
        <w:t>Над вражеской столицей</w:t>
      </w:r>
      <w:r w:rsidRPr="0070173E">
        <w:rPr>
          <w:color w:val="000000"/>
          <w:sz w:val="28"/>
          <w:szCs w:val="28"/>
        </w:rPr>
        <w:br/>
      </w:r>
      <w:r w:rsidRPr="0070173E">
        <w:rPr>
          <w:color w:val="000000"/>
          <w:sz w:val="28"/>
          <w:szCs w:val="28"/>
          <w:shd w:val="clear" w:color="auto" w:fill="FFFFFF"/>
        </w:rPr>
        <w:t>Взмывает ввысь Победы алый стяг.</w:t>
      </w:r>
      <w:r w:rsidRPr="0070173E">
        <w:rPr>
          <w:color w:val="000000"/>
          <w:sz w:val="28"/>
          <w:szCs w:val="28"/>
        </w:rPr>
        <w:br/>
      </w:r>
      <w:r w:rsidRPr="0070173E">
        <w:rPr>
          <w:color w:val="000000"/>
          <w:sz w:val="28"/>
          <w:szCs w:val="28"/>
          <w:shd w:val="clear" w:color="auto" w:fill="FFFFFF"/>
        </w:rPr>
        <w:t>Последний залп,</w:t>
      </w:r>
      <w:r w:rsidRPr="0070173E">
        <w:rPr>
          <w:color w:val="000000"/>
          <w:sz w:val="28"/>
          <w:szCs w:val="28"/>
        </w:rPr>
        <w:br/>
      </w:r>
      <w:r w:rsidRPr="0070173E">
        <w:rPr>
          <w:color w:val="000000"/>
          <w:sz w:val="28"/>
          <w:szCs w:val="28"/>
          <w:shd w:val="clear" w:color="auto" w:fill="FFFFFF"/>
        </w:rPr>
        <w:t>И весть над миром мчится:</w:t>
      </w:r>
      <w:r w:rsidRPr="0070173E">
        <w:rPr>
          <w:color w:val="000000"/>
          <w:sz w:val="28"/>
          <w:szCs w:val="28"/>
        </w:rPr>
        <w:br/>
      </w:r>
      <w:r w:rsidRPr="0070173E">
        <w:rPr>
          <w:color w:val="000000"/>
          <w:sz w:val="28"/>
          <w:szCs w:val="28"/>
          <w:shd w:val="clear" w:color="auto" w:fill="FFFFFF"/>
        </w:rPr>
        <w:t xml:space="preserve"> Конец войне! Повержен лютый враг!</w:t>
      </w:r>
      <w:r w:rsidRPr="0070173E">
        <w:rPr>
          <w:color w:val="000000"/>
          <w:sz w:val="28"/>
          <w:szCs w:val="28"/>
        </w:rPr>
        <w:br/>
      </w:r>
      <w:r w:rsidRPr="00917D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</w:t>
      </w:r>
      <w:r w:rsidR="00917D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917D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Страна ликует, враг разбит,</w:t>
      </w:r>
      <w:r w:rsidRPr="00917DE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17D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Гремят салют и марш победы!</w:t>
      </w:r>
      <w:r w:rsidRPr="00917DE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17D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голубь в синеве парит,</w:t>
      </w:r>
    </w:p>
    <w:p w:rsidR="00F45954" w:rsidRDefault="00A0174C" w:rsidP="00917DEF">
      <w:pPr>
        <w:spacing w:after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917D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Ну, все, закончились все беды!</w:t>
      </w:r>
    </w:p>
    <w:p w:rsidR="00F45954" w:rsidRDefault="00F45954" w:rsidP="00917DEF">
      <w:pPr>
        <w:spacing w:after="0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Музыка. </w:t>
      </w:r>
      <w:r w:rsidRPr="00F45954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Выходит хор</w:t>
      </w:r>
    </w:p>
    <w:p w:rsidR="00F45954" w:rsidRDefault="00F45954" w:rsidP="00917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-</w:t>
      </w:r>
      <w:r w:rsidR="004640EB"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="004640EB" w:rsidRPr="00F4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нужен мир: тебе и мне,</w:t>
      </w:r>
    </w:p>
    <w:p w:rsidR="00F45954" w:rsidRDefault="004640EB" w:rsidP="00917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всем на свете детям. </w:t>
      </w:r>
    </w:p>
    <w:p w:rsidR="00F45954" w:rsidRDefault="004640EB" w:rsidP="00917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должен мирным быть рассвет, </w:t>
      </w:r>
    </w:p>
    <w:p w:rsidR="00F45954" w:rsidRDefault="004640EB" w:rsidP="00917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завтра встретим. </w:t>
      </w:r>
    </w:p>
    <w:p w:rsidR="00F45954" w:rsidRDefault="00F45954" w:rsidP="00917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640EB" w:rsidRPr="00F4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нужен мир, трава в росе, </w:t>
      </w:r>
    </w:p>
    <w:p w:rsidR="00F45954" w:rsidRDefault="004640EB" w:rsidP="00917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Улыбчивое детство; </w:t>
      </w:r>
    </w:p>
    <w:p w:rsidR="00F45954" w:rsidRDefault="004640EB" w:rsidP="00917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нужен мир, прекрасный мир, </w:t>
      </w:r>
    </w:p>
    <w:p w:rsidR="00F45954" w:rsidRDefault="004640EB" w:rsidP="00917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Полученный в наследство!</w:t>
      </w:r>
    </w:p>
    <w:p w:rsidR="00540627" w:rsidRPr="00540627" w:rsidRDefault="00540627" w:rsidP="00917DEF">
      <w:pPr>
        <w:spacing w:after="0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540627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Хор. Песня.</w:t>
      </w:r>
    </w:p>
    <w:p w:rsidR="00A0174C" w:rsidRDefault="00A0174C" w:rsidP="00A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-Мы поздравляем всех с</w:t>
      </w:r>
      <w:r w:rsidR="003106CA">
        <w:rPr>
          <w:color w:val="000000"/>
          <w:sz w:val="28"/>
          <w:szCs w:val="28"/>
        </w:rPr>
        <w:t xml:space="preserve"> </w:t>
      </w:r>
      <w:r w:rsidR="00540627">
        <w:rPr>
          <w:color w:val="000000"/>
          <w:sz w:val="28"/>
          <w:szCs w:val="28"/>
        </w:rPr>
        <w:t xml:space="preserve"> Новым годом</w:t>
      </w:r>
      <w:r w:rsidR="0043567B">
        <w:rPr>
          <w:color w:val="000000"/>
          <w:sz w:val="28"/>
          <w:szCs w:val="28"/>
        </w:rPr>
        <w:t xml:space="preserve"> </w:t>
      </w:r>
      <w:r w:rsidR="00540627">
        <w:rPr>
          <w:color w:val="000000"/>
          <w:sz w:val="28"/>
          <w:szCs w:val="28"/>
        </w:rPr>
        <w:t>- годом 75-летия Великой победы</w:t>
      </w:r>
      <w:r>
        <w:rPr>
          <w:color w:val="000000"/>
          <w:sz w:val="28"/>
          <w:szCs w:val="28"/>
        </w:rPr>
        <w:t>!</w:t>
      </w:r>
    </w:p>
    <w:p w:rsidR="0043567B" w:rsidRDefault="00540627" w:rsidP="00A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</w:t>
      </w:r>
      <w:r w:rsidR="003106CA">
        <w:rPr>
          <w:color w:val="000000"/>
          <w:sz w:val="28"/>
          <w:szCs w:val="28"/>
        </w:rPr>
        <w:t xml:space="preserve">ы поздравляем всех с </w:t>
      </w:r>
      <w:r>
        <w:rPr>
          <w:color w:val="000000"/>
          <w:sz w:val="28"/>
          <w:szCs w:val="28"/>
        </w:rPr>
        <w:t xml:space="preserve"> Р</w:t>
      </w:r>
      <w:r w:rsidR="0043567B">
        <w:rPr>
          <w:color w:val="000000"/>
          <w:sz w:val="28"/>
          <w:szCs w:val="28"/>
        </w:rPr>
        <w:t>ождеством!</w:t>
      </w:r>
      <w:r>
        <w:rPr>
          <w:color w:val="000000"/>
          <w:sz w:val="28"/>
          <w:szCs w:val="28"/>
        </w:rPr>
        <w:t xml:space="preserve"> </w:t>
      </w:r>
    </w:p>
    <w:p w:rsidR="00A0174C" w:rsidRPr="009E6A8C" w:rsidRDefault="00A0174C" w:rsidP="00A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Мы желаем вам  </w:t>
      </w:r>
      <w:r w:rsidRPr="000641E8">
        <w:rPr>
          <w:color w:val="000000"/>
          <w:sz w:val="28"/>
          <w:szCs w:val="28"/>
          <w:shd w:val="clear" w:color="auto" w:fill="FFFFFF"/>
        </w:rPr>
        <w:t>блага и добра</w:t>
      </w:r>
      <w:r>
        <w:rPr>
          <w:rFonts w:ascii="Verdana" w:hAnsi="Verdana"/>
          <w:color w:val="000000"/>
          <w:shd w:val="clear" w:color="auto" w:fill="FFFFFF"/>
        </w:rPr>
        <w:t xml:space="preserve">. </w:t>
      </w:r>
      <w:r w:rsidRPr="009E6A8C">
        <w:rPr>
          <w:color w:val="000000"/>
          <w:sz w:val="28"/>
          <w:szCs w:val="28"/>
          <w:shd w:val="clear" w:color="auto" w:fill="FFFFFF"/>
        </w:rPr>
        <w:t>Пусть на душе будет тепло и спокойно, над головой будет мирное небо, а рядом — любимые и  родные люди.</w:t>
      </w:r>
    </w:p>
    <w:p w:rsidR="00A0174C" w:rsidRDefault="0043567B" w:rsidP="00A0174C">
      <w:pPr>
        <w:pStyle w:val="a3"/>
        <w:spacing w:before="0" w:beforeAutospacing="0" w:after="0" w:afterAutospacing="0"/>
        <w:ind w:right="251"/>
        <w:rPr>
          <w:sz w:val="28"/>
          <w:szCs w:val="28"/>
        </w:rPr>
      </w:pPr>
      <w:r>
        <w:rPr>
          <w:sz w:val="28"/>
          <w:szCs w:val="28"/>
        </w:rPr>
        <w:t xml:space="preserve">-И, конечно, сегодня  мы желаем всем удачной защиты! </w:t>
      </w:r>
    </w:p>
    <w:p w:rsidR="0043567B" w:rsidRDefault="0043567B" w:rsidP="00A0174C">
      <w:pPr>
        <w:pStyle w:val="a3"/>
        <w:spacing w:before="0" w:beforeAutospacing="0" w:after="0" w:afterAutospacing="0"/>
        <w:ind w:right="251"/>
        <w:rPr>
          <w:b/>
          <w:sz w:val="28"/>
          <w:szCs w:val="28"/>
        </w:rPr>
      </w:pPr>
      <w:r w:rsidRPr="0043567B">
        <w:rPr>
          <w:b/>
          <w:sz w:val="28"/>
          <w:szCs w:val="28"/>
        </w:rPr>
        <w:t>Хор уходит</w:t>
      </w:r>
    </w:p>
    <w:p w:rsidR="0043567B" w:rsidRDefault="0043567B" w:rsidP="00A0174C">
      <w:pPr>
        <w:pStyle w:val="a3"/>
        <w:spacing w:before="0" w:beforeAutospacing="0" w:after="0" w:afterAutospacing="0"/>
        <w:ind w:right="251"/>
        <w:rPr>
          <w:b/>
          <w:sz w:val="28"/>
          <w:szCs w:val="28"/>
        </w:rPr>
      </w:pPr>
    </w:p>
    <w:p w:rsidR="00A0174C" w:rsidRPr="0006219D" w:rsidRDefault="00A0174C" w:rsidP="00A017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E6A8C">
        <w:rPr>
          <w:color w:val="000000"/>
          <w:sz w:val="28"/>
          <w:szCs w:val="28"/>
        </w:rPr>
        <w:br/>
      </w:r>
      <w:r w:rsidRPr="00B309AD">
        <w:rPr>
          <w:b/>
          <w:color w:val="000000"/>
          <w:sz w:val="28"/>
          <w:szCs w:val="28"/>
        </w:rPr>
        <w:br/>
      </w:r>
    </w:p>
    <w:p w:rsidR="00110AE7" w:rsidRDefault="00110AE7"/>
    <w:sectPr w:rsidR="00110AE7" w:rsidSect="00364DF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4C"/>
    <w:rsid w:val="0005723D"/>
    <w:rsid w:val="000610C7"/>
    <w:rsid w:val="000B643D"/>
    <w:rsid w:val="00110AE7"/>
    <w:rsid w:val="00202B60"/>
    <w:rsid w:val="003106CA"/>
    <w:rsid w:val="00325756"/>
    <w:rsid w:val="00351F1C"/>
    <w:rsid w:val="003F012A"/>
    <w:rsid w:val="0043567B"/>
    <w:rsid w:val="004640EB"/>
    <w:rsid w:val="00540627"/>
    <w:rsid w:val="00591DDF"/>
    <w:rsid w:val="006B2945"/>
    <w:rsid w:val="006C523F"/>
    <w:rsid w:val="008A30EE"/>
    <w:rsid w:val="00917DEF"/>
    <w:rsid w:val="00A0174C"/>
    <w:rsid w:val="00C70797"/>
    <w:rsid w:val="00E42B9F"/>
    <w:rsid w:val="00E9428D"/>
    <w:rsid w:val="00F45954"/>
    <w:rsid w:val="00F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46B56-1914-4FE7-B5CF-903DF1FA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174C"/>
    <w:rPr>
      <w:color w:val="0000FF"/>
      <w:u w:val="single"/>
    </w:rPr>
  </w:style>
  <w:style w:type="character" w:styleId="a5">
    <w:name w:val="Strong"/>
    <w:basedOn w:val="a0"/>
    <w:uiPriority w:val="22"/>
    <w:qFormat/>
    <w:rsid w:val="00A01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Батялова Т.Е.</dc:creator>
  <cp:keywords/>
  <dc:description/>
  <cp:lastModifiedBy>Батон Залупкин</cp:lastModifiedBy>
  <cp:revision>2</cp:revision>
  <cp:lastPrinted>2019-12-14T11:09:00Z</cp:lastPrinted>
  <dcterms:created xsi:type="dcterms:W3CDTF">2024-02-05T16:04:00Z</dcterms:created>
  <dcterms:modified xsi:type="dcterms:W3CDTF">2024-02-05T16:04:00Z</dcterms:modified>
</cp:coreProperties>
</file>